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096C7" w14:textId="6CA1DAF5" w:rsidR="00F17BC8" w:rsidRPr="00F05E79" w:rsidRDefault="00F17BC8" w:rsidP="00F17BC8">
      <w:pPr>
        <w:pStyle w:val="Style13"/>
        <w:widowControl/>
        <w:ind w:left="5954"/>
        <w:jc w:val="center"/>
        <w:rPr>
          <w:rStyle w:val="FontStyle24"/>
        </w:rPr>
      </w:pPr>
      <w:bookmarkStart w:id="0" w:name="_GoBack"/>
      <w:bookmarkEnd w:id="0"/>
      <w:r w:rsidRPr="006368A6">
        <w:rPr>
          <w:rStyle w:val="FontStyle24"/>
        </w:rPr>
        <w:t>Приложение № 1</w:t>
      </w:r>
      <w:r w:rsidRPr="006368A6">
        <w:rPr>
          <w:rStyle w:val="FontStyle24"/>
        </w:rPr>
        <w:br/>
        <w:t xml:space="preserve">к Положению о </w:t>
      </w:r>
      <w:r w:rsidR="006368A6" w:rsidRPr="006368A6">
        <w:rPr>
          <w:rStyle w:val="FontStyle24"/>
          <w:lang w:val="en-US"/>
        </w:rPr>
        <w:t>V</w:t>
      </w:r>
      <w:r w:rsidR="006E4C5E" w:rsidRPr="006368A6">
        <w:rPr>
          <w:rStyle w:val="FontStyle24"/>
        </w:rPr>
        <w:t xml:space="preserve"> </w:t>
      </w:r>
      <w:r w:rsidR="00311D12" w:rsidRPr="006368A6">
        <w:rPr>
          <w:rStyle w:val="FontStyle24"/>
        </w:rPr>
        <w:t>Школе</w:t>
      </w:r>
      <w:r w:rsidR="00620D07" w:rsidRPr="006368A6">
        <w:rPr>
          <w:rStyle w:val="FontStyle24"/>
        </w:rPr>
        <w:t xml:space="preserve"> 3</w:t>
      </w:r>
      <w:r w:rsidR="00620D07" w:rsidRPr="006368A6">
        <w:rPr>
          <w:rStyle w:val="FontStyle24"/>
          <w:lang w:val="en-US"/>
        </w:rPr>
        <w:t>D</w:t>
      </w:r>
      <w:r w:rsidR="00620D07" w:rsidRPr="006368A6">
        <w:rPr>
          <w:rStyle w:val="FontStyle24"/>
        </w:rPr>
        <w:t>-</w:t>
      </w:r>
      <w:r w:rsidR="00311D12" w:rsidRPr="006368A6">
        <w:rPr>
          <w:rStyle w:val="FontStyle24"/>
        </w:rPr>
        <w:t>моделирования</w:t>
      </w:r>
      <w:r w:rsidR="00620D07" w:rsidRPr="006368A6">
        <w:rPr>
          <w:rStyle w:val="FontStyle24"/>
        </w:rPr>
        <w:br/>
        <w:t>«ПОМОРСКОЕ СУДОСТРОЕНИЕ</w:t>
      </w:r>
      <w:r w:rsidRPr="006368A6">
        <w:rPr>
          <w:rStyle w:val="FontStyle24"/>
        </w:rPr>
        <w:t>»</w:t>
      </w:r>
    </w:p>
    <w:p w14:paraId="253543D6" w14:textId="77777777" w:rsidR="00F17BC8" w:rsidRPr="00F05E79" w:rsidRDefault="00F17BC8" w:rsidP="00F17BC8">
      <w:pPr>
        <w:pStyle w:val="Style16"/>
        <w:widowControl/>
        <w:tabs>
          <w:tab w:val="left" w:leader="underscore" w:pos="709"/>
          <w:tab w:val="left" w:leader="underscore" w:pos="2552"/>
        </w:tabs>
        <w:spacing w:line="240" w:lineRule="auto"/>
        <w:ind w:firstLine="0"/>
        <w:rPr>
          <w:rStyle w:val="FontStyle24"/>
        </w:rPr>
      </w:pPr>
    </w:p>
    <w:p w14:paraId="07781FAB" w14:textId="77777777" w:rsidR="00F17BC8" w:rsidRPr="00F05E79" w:rsidRDefault="00F17BC8" w:rsidP="00F17BC8">
      <w:pPr>
        <w:pStyle w:val="Style16"/>
        <w:widowControl/>
        <w:tabs>
          <w:tab w:val="left" w:leader="underscore" w:pos="709"/>
          <w:tab w:val="left" w:leader="underscore" w:pos="2552"/>
        </w:tabs>
        <w:spacing w:line="240" w:lineRule="auto"/>
        <w:ind w:firstLine="0"/>
        <w:rPr>
          <w:rStyle w:val="FontStyle24"/>
        </w:rPr>
      </w:pPr>
    </w:p>
    <w:p w14:paraId="26639C12" w14:textId="77777777" w:rsidR="00F17BC8" w:rsidRPr="00F05E79" w:rsidRDefault="00F17BC8" w:rsidP="00F17B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713D0" w14:textId="77777777" w:rsidR="00256194" w:rsidRDefault="00256194" w:rsidP="00256194">
      <w:pPr>
        <w:pStyle w:val="Style13"/>
        <w:widowControl/>
        <w:jc w:val="center"/>
        <w:rPr>
          <w:rStyle w:val="FontStyle24"/>
          <w:b/>
          <w:sz w:val="28"/>
        </w:rPr>
      </w:pPr>
      <w:r>
        <w:rPr>
          <w:rStyle w:val="FontStyle24"/>
          <w:b/>
          <w:sz w:val="28"/>
        </w:rPr>
        <w:t>ЗАЯВКА</w:t>
      </w:r>
    </w:p>
    <w:p w14:paraId="4B6FF205" w14:textId="77777777" w:rsidR="00547A84" w:rsidRPr="006368A6" w:rsidRDefault="00256194" w:rsidP="00547A84">
      <w:pPr>
        <w:pStyle w:val="Style13"/>
        <w:jc w:val="center"/>
        <w:rPr>
          <w:rStyle w:val="FontStyle24"/>
          <w:b/>
          <w:sz w:val="28"/>
        </w:rPr>
      </w:pPr>
      <w:r w:rsidRPr="006368A6">
        <w:rPr>
          <w:rStyle w:val="FontStyle24"/>
          <w:b/>
          <w:sz w:val="28"/>
        </w:rPr>
        <w:t xml:space="preserve">на участие в </w:t>
      </w:r>
      <w:r w:rsidR="006368A6" w:rsidRPr="006368A6">
        <w:rPr>
          <w:rStyle w:val="FontStyle24"/>
          <w:b/>
          <w:sz w:val="28"/>
          <w:lang w:val="en-US"/>
        </w:rPr>
        <w:t>V</w:t>
      </w:r>
      <w:r w:rsidR="00547A84" w:rsidRPr="006368A6">
        <w:rPr>
          <w:rStyle w:val="FontStyle24"/>
          <w:b/>
          <w:sz w:val="28"/>
        </w:rPr>
        <w:t xml:space="preserve"> Школе 3D-моделирования</w:t>
      </w:r>
    </w:p>
    <w:p w14:paraId="20A49365" w14:textId="77777777" w:rsidR="00256194" w:rsidRDefault="00547A84" w:rsidP="00547A84">
      <w:pPr>
        <w:pStyle w:val="Style13"/>
        <w:widowControl/>
        <w:jc w:val="center"/>
        <w:rPr>
          <w:rStyle w:val="FontStyle24"/>
          <w:b/>
          <w:sz w:val="28"/>
        </w:rPr>
      </w:pPr>
      <w:r w:rsidRPr="006368A6">
        <w:rPr>
          <w:rStyle w:val="FontStyle24"/>
          <w:b/>
          <w:sz w:val="28"/>
        </w:rPr>
        <w:t>«ПОМОРСКОЕ СУДОСТРОЕНИЕ»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4961"/>
      </w:tblGrid>
      <w:tr w:rsidR="00256194" w14:paraId="1850D877" w14:textId="77777777" w:rsidTr="0025619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3A8B" w14:textId="77777777" w:rsidR="00256194" w:rsidRDefault="00256194" w:rsidP="003F169F">
            <w:pPr>
              <w:pStyle w:val="Style13"/>
              <w:widowControl/>
              <w:spacing w:line="360" w:lineRule="auto"/>
              <w:rPr>
                <w:rStyle w:val="FontStyle24"/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>ФИО участника (полностью)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0D1" w14:textId="77777777" w:rsidR="00256194" w:rsidRDefault="00256194" w:rsidP="003F169F">
            <w:pPr>
              <w:pStyle w:val="Style13"/>
              <w:widowControl/>
              <w:spacing w:line="480" w:lineRule="auto"/>
              <w:rPr>
                <w:rStyle w:val="FontStyle24"/>
                <w:sz w:val="26"/>
                <w:szCs w:val="26"/>
              </w:rPr>
            </w:pPr>
          </w:p>
        </w:tc>
      </w:tr>
      <w:tr w:rsidR="00256194" w14:paraId="442A0416" w14:textId="77777777" w:rsidTr="0025619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E57" w14:textId="77777777" w:rsidR="00256194" w:rsidRDefault="00256194" w:rsidP="006368A6">
            <w:pPr>
              <w:pStyle w:val="Style13"/>
              <w:widowControl/>
              <w:spacing w:line="360" w:lineRule="auto"/>
              <w:rPr>
                <w:rStyle w:val="FontStyle24"/>
                <w:sz w:val="26"/>
                <w:szCs w:val="26"/>
              </w:rPr>
            </w:pPr>
            <w:r w:rsidRPr="006368A6">
              <w:rPr>
                <w:rStyle w:val="FontStyle24"/>
                <w:sz w:val="26"/>
                <w:szCs w:val="26"/>
              </w:rPr>
              <w:t>Класс (в 202</w:t>
            </w:r>
            <w:r w:rsidR="00DE30CD">
              <w:rPr>
                <w:rStyle w:val="FontStyle24"/>
                <w:sz w:val="26"/>
                <w:szCs w:val="26"/>
              </w:rPr>
              <w:t>4</w:t>
            </w:r>
            <w:r w:rsidRPr="006368A6">
              <w:rPr>
                <w:rStyle w:val="FontStyle24"/>
                <w:sz w:val="26"/>
                <w:szCs w:val="26"/>
              </w:rPr>
              <w:t xml:space="preserve"> – 202</w:t>
            </w:r>
            <w:r w:rsidR="00DE30CD">
              <w:rPr>
                <w:rStyle w:val="FontStyle24"/>
                <w:sz w:val="26"/>
                <w:szCs w:val="26"/>
              </w:rPr>
              <w:t>5</w:t>
            </w:r>
            <w:r w:rsidR="00762464" w:rsidRPr="006368A6">
              <w:rPr>
                <w:rStyle w:val="FontStyle24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68A6">
              <w:rPr>
                <w:rStyle w:val="FontStyle24"/>
                <w:sz w:val="26"/>
                <w:szCs w:val="26"/>
              </w:rPr>
              <w:t>уч.году</w:t>
            </w:r>
            <w:proofErr w:type="spellEnd"/>
            <w:r w:rsidRPr="006368A6">
              <w:rPr>
                <w:rStyle w:val="FontStyle24"/>
                <w:sz w:val="26"/>
                <w:szCs w:val="26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9E3" w14:textId="77777777" w:rsidR="00256194" w:rsidRDefault="00256194" w:rsidP="003F169F">
            <w:pPr>
              <w:pStyle w:val="Style13"/>
              <w:widowControl/>
              <w:spacing w:line="480" w:lineRule="auto"/>
              <w:rPr>
                <w:rStyle w:val="FontStyle24"/>
                <w:sz w:val="26"/>
                <w:szCs w:val="26"/>
              </w:rPr>
            </w:pPr>
          </w:p>
        </w:tc>
      </w:tr>
      <w:tr w:rsidR="00256194" w14:paraId="5841163C" w14:textId="77777777" w:rsidTr="0025619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AC1E" w14:textId="77777777" w:rsidR="00402F81" w:rsidRDefault="00256194" w:rsidP="00547A84">
            <w:pPr>
              <w:pStyle w:val="Style13"/>
              <w:widowControl/>
              <w:spacing w:line="360" w:lineRule="auto"/>
              <w:rPr>
                <w:rStyle w:val="FontStyle24"/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 xml:space="preserve">Полное наименование образовательной организации </w:t>
            </w:r>
          </w:p>
          <w:p w14:paraId="5E36B27E" w14:textId="77777777" w:rsidR="00256194" w:rsidRDefault="00256194" w:rsidP="00547A84">
            <w:pPr>
              <w:pStyle w:val="Style13"/>
              <w:widowControl/>
              <w:spacing w:line="360" w:lineRule="auto"/>
              <w:rPr>
                <w:rStyle w:val="FontStyle24"/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 xml:space="preserve">и ее почтовый адрес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36E" w14:textId="77777777" w:rsidR="00256194" w:rsidRDefault="00256194" w:rsidP="003F169F">
            <w:pPr>
              <w:pStyle w:val="Style13"/>
              <w:widowControl/>
              <w:spacing w:line="480" w:lineRule="auto"/>
              <w:rPr>
                <w:rStyle w:val="FontStyle24"/>
                <w:sz w:val="26"/>
                <w:szCs w:val="26"/>
              </w:rPr>
            </w:pPr>
          </w:p>
        </w:tc>
      </w:tr>
      <w:tr w:rsidR="00256194" w14:paraId="562D5831" w14:textId="77777777" w:rsidTr="0025619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DEA0" w14:textId="77777777" w:rsidR="00402F81" w:rsidRDefault="00256194" w:rsidP="003F169F">
            <w:pPr>
              <w:pStyle w:val="Style13"/>
              <w:widowControl/>
              <w:spacing w:line="360" w:lineRule="auto"/>
              <w:rPr>
                <w:rStyle w:val="FontStyle24"/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 xml:space="preserve">ФИО родителя </w:t>
            </w:r>
          </w:p>
          <w:p w14:paraId="73AF905D" w14:textId="77777777" w:rsidR="00256194" w:rsidRDefault="00256194" w:rsidP="003F169F">
            <w:pPr>
              <w:pStyle w:val="Style13"/>
              <w:widowControl/>
              <w:spacing w:line="360" w:lineRule="auto"/>
              <w:rPr>
                <w:rStyle w:val="FontStyle24"/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>(законного представителя)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3BC" w14:textId="77777777" w:rsidR="00256194" w:rsidRDefault="00256194" w:rsidP="003F169F">
            <w:pPr>
              <w:pStyle w:val="Style13"/>
              <w:widowControl/>
              <w:spacing w:line="480" w:lineRule="auto"/>
              <w:rPr>
                <w:rStyle w:val="FontStyle24"/>
                <w:sz w:val="26"/>
                <w:szCs w:val="26"/>
              </w:rPr>
            </w:pPr>
          </w:p>
        </w:tc>
      </w:tr>
      <w:tr w:rsidR="00256194" w14:paraId="03FFB7E8" w14:textId="77777777" w:rsidTr="0025619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21ED" w14:textId="77777777" w:rsidR="00256194" w:rsidRDefault="00256194" w:rsidP="003F169F">
            <w:pPr>
              <w:pStyle w:val="Style13"/>
              <w:widowControl/>
              <w:spacing w:line="360" w:lineRule="auto"/>
              <w:rPr>
                <w:rStyle w:val="FontStyle24"/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>Контактный телефон родителя (законного представителя)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792" w14:textId="77777777" w:rsidR="00256194" w:rsidRDefault="00256194" w:rsidP="003F169F">
            <w:pPr>
              <w:pStyle w:val="Style13"/>
              <w:widowControl/>
              <w:spacing w:line="480" w:lineRule="auto"/>
              <w:rPr>
                <w:rStyle w:val="FontStyle24"/>
                <w:sz w:val="26"/>
                <w:szCs w:val="26"/>
              </w:rPr>
            </w:pPr>
          </w:p>
        </w:tc>
      </w:tr>
      <w:tr w:rsidR="00256194" w14:paraId="7DC30677" w14:textId="77777777" w:rsidTr="0025619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E6EC" w14:textId="77777777" w:rsidR="00256194" w:rsidRDefault="00256194" w:rsidP="003F169F">
            <w:pPr>
              <w:pStyle w:val="Style13"/>
              <w:widowControl/>
              <w:spacing w:line="360" w:lineRule="auto"/>
              <w:rPr>
                <w:rStyle w:val="FontStyle24"/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>E-mail</w:t>
            </w:r>
            <w:r>
              <w:t xml:space="preserve"> </w:t>
            </w:r>
            <w:r>
              <w:rPr>
                <w:rStyle w:val="FontStyle24"/>
                <w:sz w:val="26"/>
                <w:szCs w:val="26"/>
              </w:rPr>
              <w:t>родителя (законного представителя)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294" w14:textId="77777777" w:rsidR="00256194" w:rsidRDefault="00256194" w:rsidP="003F169F">
            <w:pPr>
              <w:pStyle w:val="Style13"/>
              <w:widowControl/>
              <w:spacing w:line="480" w:lineRule="auto"/>
              <w:rPr>
                <w:rStyle w:val="FontStyle24"/>
                <w:sz w:val="26"/>
                <w:szCs w:val="26"/>
              </w:rPr>
            </w:pPr>
          </w:p>
        </w:tc>
      </w:tr>
    </w:tbl>
    <w:p w14:paraId="3DDC096D" w14:textId="77777777" w:rsidR="00256194" w:rsidRDefault="00256194" w:rsidP="00256194">
      <w:pPr>
        <w:pStyle w:val="Style13"/>
        <w:widowControl/>
        <w:rPr>
          <w:rStyle w:val="FontStyle24"/>
          <w:sz w:val="26"/>
          <w:szCs w:val="26"/>
        </w:rPr>
      </w:pPr>
    </w:p>
    <w:p w14:paraId="3D6280BA" w14:textId="77777777" w:rsidR="00256194" w:rsidRDefault="00256194" w:rsidP="00256194">
      <w:pPr>
        <w:pStyle w:val="Style13"/>
        <w:widowControl/>
        <w:ind w:left="5954"/>
        <w:jc w:val="center"/>
        <w:rPr>
          <w:rStyle w:val="FontStyle24"/>
        </w:rPr>
      </w:pPr>
    </w:p>
    <w:p w14:paraId="06F12927" w14:textId="77777777" w:rsidR="00256194" w:rsidRDefault="00256194" w:rsidP="00256194">
      <w:pPr>
        <w:pStyle w:val="Style13"/>
        <w:widowControl/>
        <w:ind w:left="5954"/>
        <w:jc w:val="center"/>
        <w:rPr>
          <w:rStyle w:val="FontStyle24"/>
        </w:rPr>
      </w:pPr>
    </w:p>
    <w:p w14:paraId="6CC47EE1" w14:textId="77777777" w:rsidR="00256194" w:rsidRDefault="00256194" w:rsidP="00256194">
      <w:pPr>
        <w:pStyle w:val="Style13"/>
        <w:widowControl/>
        <w:ind w:left="5954"/>
        <w:jc w:val="center"/>
        <w:rPr>
          <w:rStyle w:val="FontStyle24"/>
        </w:rPr>
      </w:pPr>
    </w:p>
    <w:p w14:paraId="4944630B" w14:textId="77777777" w:rsidR="00F17BC8" w:rsidRPr="00F05E79" w:rsidRDefault="00F17BC8" w:rsidP="00F17B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E79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5F9866A6" w14:textId="77777777" w:rsidR="00620D07" w:rsidRPr="00F05E79" w:rsidRDefault="00F17BC8" w:rsidP="00620D07">
      <w:pPr>
        <w:pStyle w:val="Style13"/>
        <w:widowControl/>
        <w:ind w:left="5954"/>
        <w:jc w:val="center"/>
        <w:rPr>
          <w:rStyle w:val="FontStyle24"/>
        </w:rPr>
      </w:pPr>
      <w:r w:rsidRPr="006368A6">
        <w:rPr>
          <w:rStyle w:val="FontStyle24"/>
        </w:rPr>
        <w:lastRenderedPageBreak/>
        <w:t>Приложение № 2</w:t>
      </w:r>
      <w:r w:rsidRPr="006368A6">
        <w:rPr>
          <w:rStyle w:val="FontStyle24"/>
        </w:rPr>
        <w:br/>
      </w:r>
      <w:r w:rsidR="00620D07" w:rsidRPr="006368A6">
        <w:rPr>
          <w:rStyle w:val="FontStyle24"/>
        </w:rPr>
        <w:t xml:space="preserve">к Положению о </w:t>
      </w:r>
      <w:r w:rsidR="006368A6" w:rsidRPr="006368A6">
        <w:rPr>
          <w:rStyle w:val="FontStyle24"/>
          <w:lang w:val="en-US"/>
        </w:rPr>
        <w:t>V</w:t>
      </w:r>
      <w:r w:rsidR="006E4C5E" w:rsidRPr="006368A6">
        <w:rPr>
          <w:rStyle w:val="FontStyle24"/>
        </w:rPr>
        <w:t xml:space="preserve"> </w:t>
      </w:r>
      <w:r w:rsidR="00311D12" w:rsidRPr="006368A6">
        <w:rPr>
          <w:rStyle w:val="FontStyle24"/>
        </w:rPr>
        <w:t>Школе</w:t>
      </w:r>
      <w:r w:rsidR="00620D07" w:rsidRPr="006368A6">
        <w:rPr>
          <w:rStyle w:val="FontStyle24"/>
        </w:rPr>
        <w:t xml:space="preserve"> 3</w:t>
      </w:r>
      <w:r w:rsidR="00620D07" w:rsidRPr="006368A6">
        <w:rPr>
          <w:rStyle w:val="FontStyle24"/>
          <w:lang w:val="en-US"/>
        </w:rPr>
        <w:t>D</w:t>
      </w:r>
      <w:r w:rsidR="00620D07" w:rsidRPr="006368A6">
        <w:rPr>
          <w:rStyle w:val="FontStyle24"/>
        </w:rPr>
        <w:t>-</w:t>
      </w:r>
      <w:r w:rsidR="00311D12" w:rsidRPr="006368A6">
        <w:rPr>
          <w:rStyle w:val="FontStyle24"/>
        </w:rPr>
        <w:t>моделирования</w:t>
      </w:r>
      <w:r w:rsidR="00620D07" w:rsidRPr="006368A6">
        <w:rPr>
          <w:rStyle w:val="FontStyle24"/>
        </w:rPr>
        <w:br/>
        <w:t>«ПОМОРСКОЕ СУДОСТРОЕНИЕ»</w:t>
      </w:r>
    </w:p>
    <w:p w14:paraId="74A6DD58" w14:textId="77777777" w:rsidR="00F17BC8" w:rsidRPr="00F05E79" w:rsidRDefault="00F17BC8" w:rsidP="00F17BC8">
      <w:pPr>
        <w:pStyle w:val="Style13"/>
        <w:widowControl/>
        <w:ind w:left="5954"/>
        <w:jc w:val="center"/>
        <w:rPr>
          <w:rStyle w:val="FontStyle24"/>
        </w:rPr>
      </w:pPr>
    </w:p>
    <w:p w14:paraId="40868084" w14:textId="77777777" w:rsidR="00F17BC8" w:rsidRDefault="00F17BC8" w:rsidP="00F17BC8">
      <w:pPr>
        <w:spacing w:after="0" w:line="240" w:lineRule="auto"/>
        <w:rPr>
          <w:rStyle w:val="FontStyle20"/>
          <w:szCs w:val="28"/>
        </w:rPr>
      </w:pPr>
    </w:p>
    <w:p w14:paraId="02FD1210" w14:textId="77777777" w:rsidR="006E4C5E" w:rsidRDefault="006E4C5E" w:rsidP="006E4C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Письменное согласие родителя (законного представителя) участника </w:t>
      </w:r>
    </w:p>
    <w:p w14:paraId="41AA9594" w14:textId="77777777" w:rsidR="006E4C5E" w:rsidRDefault="006368A6" w:rsidP="006E4C5E">
      <w:pPr>
        <w:pStyle w:val="Default"/>
        <w:jc w:val="center"/>
        <w:rPr>
          <w:b/>
          <w:bCs/>
          <w:sz w:val="23"/>
          <w:szCs w:val="23"/>
        </w:rPr>
      </w:pPr>
      <w:r w:rsidRPr="006368A6">
        <w:rPr>
          <w:b/>
          <w:bCs/>
          <w:sz w:val="23"/>
          <w:szCs w:val="23"/>
          <w:lang w:val="en-US"/>
        </w:rPr>
        <w:t>V</w:t>
      </w:r>
      <w:r w:rsidR="006E4C5E" w:rsidRPr="006368A6">
        <w:rPr>
          <w:b/>
          <w:bCs/>
          <w:sz w:val="23"/>
          <w:szCs w:val="23"/>
        </w:rPr>
        <w:t xml:space="preserve"> Школы 3D-моделирования «ПОМОРСКОЕ СУДОСТРОЕНИЕ», п</w:t>
      </w:r>
      <w:r w:rsidR="006E4C5E">
        <w:rPr>
          <w:b/>
          <w:bCs/>
          <w:sz w:val="23"/>
          <w:szCs w:val="23"/>
        </w:rPr>
        <w:t xml:space="preserve">роводимой центром дополнительного образования детей «Дом научной коллаборации имени М.В. Ломоносова» </w:t>
      </w:r>
    </w:p>
    <w:p w14:paraId="48391739" w14:textId="77777777" w:rsidR="006E4C5E" w:rsidRDefault="006E4C5E" w:rsidP="006E4C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обработку его персональных данных и персональных данных его ребенка (подопечного)</w:t>
      </w:r>
    </w:p>
    <w:p w14:paraId="513CC8FC" w14:textId="77777777" w:rsidR="006E4C5E" w:rsidRDefault="006E4C5E" w:rsidP="006E4C5E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9"/>
        <w:tblW w:w="102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41"/>
        <w:gridCol w:w="1155"/>
        <w:gridCol w:w="991"/>
        <w:gridCol w:w="86"/>
        <w:gridCol w:w="347"/>
        <w:gridCol w:w="417"/>
        <w:gridCol w:w="1289"/>
        <w:gridCol w:w="922"/>
        <w:gridCol w:w="198"/>
        <w:gridCol w:w="3761"/>
        <w:gridCol w:w="69"/>
      </w:tblGrid>
      <w:tr w:rsidR="006E4C5E" w:rsidRPr="006E4C5E" w14:paraId="71F5D2E1" w14:textId="77777777" w:rsidTr="006E4C5E">
        <w:trPr>
          <w:trHeight w:val="204"/>
        </w:trPr>
        <w:tc>
          <w:tcPr>
            <w:tcW w:w="965" w:type="dxa"/>
            <w:gridSpan w:val="2"/>
            <w:hideMark/>
          </w:tcPr>
          <w:p w14:paraId="23F75F3D" w14:textId="77777777" w:rsidR="006E4C5E" w:rsidRPr="006E4C5E" w:rsidRDefault="00256194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</w:t>
            </w:r>
            <w:r w:rsidR="006E4C5E" w:rsidRPr="006E4C5E">
              <w:rPr>
                <w:rFonts w:ascii="Times New Roman" w:eastAsia="Times New Roman" w:hAnsi="Times New Roman" w:cs="Times New Roman"/>
                <w:sz w:val="20"/>
              </w:rPr>
              <w:t>Я,</w:t>
            </w:r>
          </w:p>
        </w:tc>
        <w:tc>
          <w:tcPr>
            <w:tcW w:w="9235" w:type="dxa"/>
            <w:gridSpan w:val="10"/>
            <w:hideMark/>
          </w:tcPr>
          <w:p w14:paraId="640D6C04" w14:textId="77777777" w:rsidR="006E4C5E" w:rsidRPr="006E4C5E" w:rsidRDefault="006E4C5E" w:rsidP="006E4C5E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__________________________________________________________________________________________</w:t>
            </w:r>
          </w:p>
        </w:tc>
      </w:tr>
      <w:tr w:rsidR="006E4C5E" w:rsidRPr="006E4C5E" w14:paraId="1E58F054" w14:textId="77777777" w:rsidTr="006E4C5E">
        <w:tc>
          <w:tcPr>
            <w:tcW w:w="965" w:type="dxa"/>
            <w:gridSpan w:val="2"/>
          </w:tcPr>
          <w:p w14:paraId="7EA8047C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35" w:type="dxa"/>
            <w:gridSpan w:val="10"/>
            <w:hideMark/>
          </w:tcPr>
          <w:p w14:paraId="0EC107E7" w14:textId="77777777" w:rsidR="006E4C5E" w:rsidRPr="006E4C5E" w:rsidRDefault="006E4C5E" w:rsidP="006E4C5E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(фамилия, имя, отчество субъекта персональных данных</w:t>
            </w:r>
          </w:p>
        </w:tc>
      </w:tr>
      <w:tr w:rsidR="006E4C5E" w:rsidRPr="006E4C5E" w14:paraId="2AA2C783" w14:textId="77777777" w:rsidTr="006E4C5E">
        <w:tc>
          <w:tcPr>
            <w:tcW w:w="3544" w:type="dxa"/>
            <w:gridSpan w:val="6"/>
            <w:hideMark/>
          </w:tcPr>
          <w:p w14:paraId="55087DF6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зарегистрированный по адресу</w:t>
            </w:r>
          </w:p>
        </w:tc>
        <w:tc>
          <w:tcPr>
            <w:tcW w:w="6656" w:type="dxa"/>
            <w:gridSpan w:val="6"/>
            <w:hideMark/>
          </w:tcPr>
          <w:p w14:paraId="41D53017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________________________________________________________________</w:t>
            </w:r>
          </w:p>
        </w:tc>
      </w:tr>
      <w:tr w:rsidR="006E4C5E" w:rsidRPr="006E4C5E" w14:paraId="359B4732" w14:textId="77777777" w:rsidTr="006E4C5E">
        <w:tc>
          <w:tcPr>
            <w:tcW w:w="3544" w:type="dxa"/>
            <w:gridSpan w:val="6"/>
          </w:tcPr>
          <w:p w14:paraId="41CCA84F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656" w:type="dxa"/>
            <w:gridSpan w:val="6"/>
            <w:hideMark/>
          </w:tcPr>
          <w:p w14:paraId="6361AF9F" w14:textId="77777777" w:rsidR="006E4C5E" w:rsidRPr="006E4C5E" w:rsidRDefault="006E4C5E" w:rsidP="006E4C5E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(указать адрес субъекта персональных данных)</w:t>
            </w:r>
          </w:p>
        </w:tc>
      </w:tr>
      <w:tr w:rsidR="006E4C5E" w:rsidRPr="006E4C5E" w14:paraId="6D053103" w14:textId="77777777" w:rsidTr="006E4C5E">
        <w:tc>
          <w:tcPr>
            <w:tcW w:w="2120" w:type="dxa"/>
            <w:gridSpan w:val="3"/>
            <w:hideMark/>
          </w:tcPr>
          <w:p w14:paraId="21071A3D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паспорт серии</w:t>
            </w:r>
          </w:p>
        </w:tc>
        <w:tc>
          <w:tcPr>
            <w:tcW w:w="991" w:type="dxa"/>
            <w:hideMark/>
          </w:tcPr>
          <w:p w14:paraId="28865E2B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_______</w:t>
            </w:r>
          </w:p>
        </w:tc>
        <w:tc>
          <w:tcPr>
            <w:tcW w:w="850" w:type="dxa"/>
            <w:gridSpan w:val="3"/>
            <w:hideMark/>
          </w:tcPr>
          <w:p w14:paraId="45D76074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</w:p>
        </w:tc>
        <w:tc>
          <w:tcPr>
            <w:tcW w:w="1289" w:type="dxa"/>
            <w:hideMark/>
          </w:tcPr>
          <w:p w14:paraId="729C0AE5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__________</w:t>
            </w:r>
          </w:p>
        </w:tc>
        <w:tc>
          <w:tcPr>
            <w:tcW w:w="1120" w:type="dxa"/>
            <w:gridSpan w:val="2"/>
            <w:hideMark/>
          </w:tcPr>
          <w:p w14:paraId="675ADB57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выданный</w:t>
            </w:r>
          </w:p>
        </w:tc>
        <w:tc>
          <w:tcPr>
            <w:tcW w:w="3830" w:type="dxa"/>
            <w:gridSpan w:val="2"/>
            <w:hideMark/>
          </w:tcPr>
          <w:p w14:paraId="239D8507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____________________________________</w:t>
            </w:r>
          </w:p>
        </w:tc>
      </w:tr>
      <w:tr w:rsidR="006E4C5E" w:rsidRPr="006E4C5E" w14:paraId="678D3A30" w14:textId="77777777" w:rsidTr="006E4C5E">
        <w:trPr>
          <w:trHeight w:val="367"/>
        </w:trPr>
        <w:tc>
          <w:tcPr>
            <w:tcW w:w="10200" w:type="dxa"/>
            <w:gridSpan w:val="12"/>
            <w:hideMark/>
          </w:tcPr>
          <w:p w14:paraId="7B362743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_________________________________________________________________________ «____» __________________г.,</w:t>
            </w:r>
          </w:p>
        </w:tc>
      </w:tr>
      <w:tr w:rsidR="006E4C5E" w:rsidRPr="006E4C5E" w14:paraId="4300BB1A" w14:textId="77777777" w:rsidTr="006E4C5E">
        <w:trPr>
          <w:trHeight w:val="367"/>
        </w:trPr>
        <w:tc>
          <w:tcPr>
            <w:tcW w:w="10200" w:type="dxa"/>
            <w:gridSpan w:val="12"/>
            <w:hideMark/>
          </w:tcPr>
          <w:p w14:paraId="2FFE1F3A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являясь родителем (законным представителем) ___________________________________________________________</w:t>
            </w:r>
          </w:p>
        </w:tc>
      </w:tr>
      <w:tr w:rsidR="006E4C5E" w:rsidRPr="006E4C5E" w14:paraId="18486B43" w14:textId="77777777" w:rsidTr="006E4C5E">
        <w:trPr>
          <w:trHeight w:val="80"/>
        </w:trPr>
        <w:tc>
          <w:tcPr>
            <w:tcW w:w="10200" w:type="dxa"/>
            <w:gridSpan w:val="12"/>
            <w:hideMark/>
          </w:tcPr>
          <w:p w14:paraId="0E16B5C8" w14:textId="77777777" w:rsidR="006E4C5E" w:rsidRPr="006E4C5E" w:rsidRDefault="006E4C5E" w:rsidP="006E4C5E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(фамилия, имя, отчество ребенка (подопечного)</w:t>
            </w:r>
          </w:p>
        </w:tc>
      </w:tr>
      <w:tr w:rsidR="006E4C5E" w:rsidRPr="006E4C5E" w14:paraId="30C1FF4E" w14:textId="77777777" w:rsidTr="006E4C5E">
        <w:trPr>
          <w:trHeight w:val="325"/>
        </w:trPr>
        <w:tc>
          <w:tcPr>
            <w:tcW w:w="10200" w:type="dxa"/>
            <w:gridSpan w:val="12"/>
            <w:hideMark/>
          </w:tcPr>
          <w:p w14:paraId="2D47A642" w14:textId="77777777" w:rsidR="006E4C5E" w:rsidRPr="006E4C5E" w:rsidRDefault="006E4C5E" w:rsidP="006E4C5E">
            <w:pPr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</w:rPr>
              <w:t>на основании _______________________________________________________________________________________</w:t>
            </w:r>
          </w:p>
        </w:tc>
      </w:tr>
      <w:tr w:rsidR="006E4C5E" w:rsidRPr="006E4C5E" w14:paraId="56E90D3B" w14:textId="77777777" w:rsidTr="006E4C5E">
        <w:trPr>
          <w:trHeight w:val="313"/>
        </w:trPr>
        <w:tc>
          <w:tcPr>
            <w:tcW w:w="10200" w:type="dxa"/>
            <w:gridSpan w:val="12"/>
            <w:hideMark/>
          </w:tcPr>
          <w:p w14:paraId="1D6C1833" w14:textId="77777777" w:rsidR="006E4C5E" w:rsidRPr="006E4C5E" w:rsidRDefault="006E4C5E" w:rsidP="006E4C5E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</w:rPr>
            </w:pPr>
            <w:r w:rsidRPr="006E4C5E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(реквизиты свидетельства о рождении ребенка, доверенности или иного документа, подтверждающего полномочия родителя, представителя)</w:t>
            </w:r>
          </w:p>
        </w:tc>
      </w:tr>
      <w:tr w:rsidR="006E4C5E" w:rsidRPr="006E4C5E" w14:paraId="29348CB5" w14:textId="77777777" w:rsidTr="006E4C5E">
        <w:trPr>
          <w:trHeight w:val="290"/>
        </w:trPr>
        <w:tc>
          <w:tcPr>
            <w:tcW w:w="10200" w:type="dxa"/>
            <w:gridSpan w:val="12"/>
            <w:hideMark/>
          </w:tcPr>
          <w:p w14:paraId="45AD6CD2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E4C5E">
              <w:rPr>
                <w:rFonts w:ascii="Times New Roman" w:hAnsi="Times New Roman" w:cs="Times New Roman"/>
                <w:b/>
                <w:lang w:eastAsia="ru-RU"/>
              </w:rPr>
              <w:t>в соответствие с</w:t>
            </w:r>
            <w:r w:rsidRPr="006E4C5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Федеральным законом от 27.07.2006 года № 152-ФЗ «О персональных данных»</w:t>
            </w:r>
          </w:p>
        </w:tc>
      </w:tr>
      <w:tr w:rsidR="006E4C5E" w:rsidRPr="006E4C5E" w14:paraId="7D6BA5DC" w14:textId="77777777" w:rsidTr="006E4C5E">
        <w:trPr>
          <w:trHeight w:val="704"/>
        </w:trPr>
        <w:tc>
          <w:tcPr>
            <w:tcW w:w="10200" w:type="dxa"/>
            <w:gridSpan w:val="12"/>
            <w:hideMark/>
          </w:tcPr>
          <w:p w14:paraId="6006BC1E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eastAsia="Times New Roman" w:hAnsi="Times New Roman" w:cs="Times New Roman"/>
                <w:b/>
              </w:rPr>
              <w:t>даю свое согласие</w:t>
            </w:r>
            <w:r w:rsidRPr="006E4C5E">
              <w:rPr>
                <w:rFonts w:ascii="Times New Roman" w:eastAsia="Times New Roman" w:hAnsi="Times New Roman" w:cs="Times New Roman"/>
              </w:rPr>
              <w:t xml:space="preserve"> </w:t>
            </w:r>
            <w:r w:rsidRPr="006E4C5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федеральному государственному автономному учреждению высшего образования «Северный (Арктический) федеральный университет имени М.В. Ломоносова» (далее – университет), расположенному по адресу: 163000, г. Архангельск, наб. Северной Двины, 17,</w:t>
            </w:r>
          </w:p>
        </w:tc>
      </w:tr>
      <w:tr w:rsidR="006E4C5E" w:rsidRPr="006E4C5E" w14:paraId="581BA2B4" w14:textId="77777777" w:rsidTr="006E4C5E">
        <w:trPr>
          <w:trHeight w:val="313"/>
        </w:trPr>
        <w:tc>
          <w:tcPr>
            <w:tcW w:w="10200" w:type="dxa"/>
            <w:gridSpan w:val="12"/>
            <w:hideMark/>
          </w:tcPr>
          <w:p w14:paraId="25C6D665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4C5E">
              <w:rPr>
                <w:rFonts w:ascii="Times New Roman" w:hAnsi="Times New Roman" w:cs="Times New Roman"/>
                <w:b/>
                <w:lang w:eastAsia="ru-RU"/>
              </w:rPr>
              <w:t>на обработку своих персональных данных и персональных данных моего ребенка (подопечного)</w:t>
            </w:r>
            <w:r w:rsidRPr="006E4C5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6E4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которые находятся в распоряжении университета и соответствуют категориями персональных данных, указанных в разделе 8 Положения об обработке персональных данных и о сведениях относительно реализуемых требований к защите персональных данных, утвержденного приказом ректора от 01.08.2018 № 586, в том числе:</w:t>
            </w:r>
          </w:p>
        </w:tc>
      </w:tr>
      <w:tr w:rsidR="006E4C5E" w:rsidRPr="006E4C5E" w14:paraId="3DBE7FC7" w14:textId="77777777" w:rsidTr="006E4C5E">
        <w:trPr>
          <w:trHeight w:val="80"/>
        </w:trPr>
        <w:tc>
          <w:tcPr>
            <w:tcW w:w="424" w:type="dxa"/>
            <w:hideMark/>
          </w:tcPr>
          <w:p w14:paraId="373DAE34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776" w:type="dxa"/>
            <w:gridSpan w:val="11"/>
            <w:hideMark/>
          </w:tcPr>
          <w:p w14:paraId="5450E06C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фамилия, имя, отчество (при наличии);</w:t>
            </w:r>
          </w:p>
        </w:tc>
      </w:tr>
      <w:tr w:rsidR="006E4C5E" w:rsidRPr="006E4C5E" w14:paraId="32F80E69" w14:textId="77777777" w:rsidTr="006E4C5E">
        <w:trPr>
          <w:trHeight w:val="260"/>
        </w:trPr>
        <w:tc>
          <w:tcPr>
            <w:tcW w:w="424" w:type="dxa"/>
            <w:hideMark/>
          </w:tcPr>
          <w:p w14:paraId="5038C863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776" w:type="dxa"/>
            <w:gridSpan w:val="11"/>
            <w:hideMark/>
          </w:tcPr>
          <w:p w14:paraId="2D6C68AA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тип основного документа, удостоверяющего личность;</w:t>
            </w:r>
          </w:p>
        </w:tc>
      </w:tr>
      <w:tr w:rsidR="006E4C5E" w:rsidRPr="006E4C5E" w14:paraId="513929FA" w14:textId="77777777" w:rsidTr="006E4C5E">
        <w:tc>
          <w:tcPr>
            <w:tcW w:w="424" w:type="dxa"/>
            <w:hideMark/>
          </w:tcPr>
          <w:p w14:paraId="714DA503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776" w:type="dxa"/>
            <w:gridSpan w:val="11"/>
            <w:hideMark/>
          </w:tcPr>
          <w:p w14:paraId="4AC0603F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данные основного документа, удостоверяющего личность, в том числе: серия и</w:t>
            </w:r>
            <w:r w:rsidR="00547A84">
              <w:rPr>
                <w:rFonts w:ascii="Times New Roman" w:hAnsi="Times New Roman" w:cs="Times New Roman"/>
                <w:sz w:val="20"/>
                <w:lang w:eastAsia="ru-RU"/>
              </w:rPr>
              <w:t xml:space="preserve"> номер документа, данные о </w:t>
            </w: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выдавшем документ органе, дата выдачи документа;</w:t>
            </w:r>
          </w:p>
        </w:tc>
      </w:tr>
      <w:tr w:rsidR="006E4C5E" w:rsidRPr="006E4C5E" w14:paraId="63FF3F34" w14:textId="77777777" w:rsidTr="006E4C5E">
        <w:tc>
          <w:tcPr>
            <w:tcW w:w="424" w:type="dxa"/>
          </w:tcPr>
          <w:p w14:paraId="190C348A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76" w:type="dxa"/>
            <w:gridSpan w:val="11"/>
            <w:hideMark/>
          </w:tcPr>
          <w:p w14:paraId="04484803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адрес, указанный субъектом персональных данных самостоятельно;</w:t>
            </w:r>
          </w:p>
        </w:tc>
      </w:tr>
      <w:tr w:rsidR="006E4C5E" w:rsidRPr="006E4C5E" w14:paraId="28F1D2DE" w14:textId="77777777" w:rsidTr="006E4C5E">
        <w:tc>
          <w:tcPr>
            <w:tcW w:w="424" w:type="dxa"/>
            <w:hideMark/>
          </w:tcPr>
          <w:p w14:paraId="52289CDC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776" w:type="dxa"/>
            <w:gridSpan w:val="11"/>
            <w:hideMark/>
          </w:tcPr>
          <w:p w14:paraId="7B167E22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данные документа, подтверждающего мою правомочность относительно предоставления согласия на обработку персональных данных моего ребенка (подопечного);</w:t>
            </w:r>
          </w:p>
        </w:tc>
      </w:tr>
      <w:tr w:rsidR="006E4C5E" w:rsidRPr="006E4C5E" w14:paraId="1B950EA3" w14:textId="77777777" w:rsidTr="006E4C5E">
        <w:tc>
          <w:tcPr>
            <w:tcW w:w="424" w:type="dxa"/>
            <w:hideMark/>
          </w:tcPr>
          <w:p w14:paraId="60335382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776" w:type="dxa"/>
            <w:gridSpan w:val="11"/>
            <w:hideMark/>
          </w:tcPr>
          <w:p w14:paraId="2C17794B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фамилия, имя, отчество ребенка (подопечного);</w:t>
            </w:r>
          </w:p>
        </w:tc>
      </w:tr>
      <w:tr w:rsidR="006E4C5E" w:rsidRPr="006E4C5E" w14:paraId="3FCC4EED" w14:textId="77777777" w:rsidTr="006E4C5E">
        <w:tc>
          <w:tcPr>
            <w:tcW w:w="424" w:type="dxa"/>
            <w:hideMark/>
          </w:tcPr>
          <w:p w14:paraId="405F3544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776" w:type="dxa"/>
            <w:gridSpan w:val="11"/>
            <w:hideMark/>
          </w:tcPr>
          <w:p w14:paraId="1F8B586F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контактная информация: адрес электронной почты (e-</w:t>
            </w:r>
            <w:proofErr w:type="spellStart"/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mail</w:t>
            </w:r>
            <w:proofErr w:type="spellEnd"/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), контактный телефон;</w:t>
            </w:r>
          </w:p>
        </w:tc>
      </w:tr>
      <w:tr w:rsidR="006E4C5E" w:rsidRPr="006E4C5E" w14:paraId="1F629BA6" w14:textId="77777777" w:rsidTr="006E4C5E">
        <w:tc>
          <w:tcPr>
            <w:tcW w:w="424" w:type="dxa"/>
            <w:hideMark/>
          </w:tcPr>
          <w:p w14:paraId="1BFCA135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776" w:type="dxa"/>
            <w:gridSpan w:val="11"/>
            <w:hideMark/>
          </w:tcPr>
          <w:p w14:paraId="45C13031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фото- и видеоматериалы с участием моего ребенка;</w:t>
            </w:r>
          </w:p>
        </w:tc>
      </w:tr>
      <w:tr w:rsidR="006E4C5E" w:rsidRPr="006E4C5E" w14:paraId="63B57395" w14:textId="77777777" w:rsidTr="006E4C5E">
        <w:trPr>
          <w:trHeight w:val="288"/>
        </w:trPr>
        <w:tc>
          <w:tcPr>
            <w:tcW w:w="424" w:type="dxa"/>
            <w:hideMark/>
          </w:tcPr>
          <w:p w14:paraId="24F9EC99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776" w:type="dxa"/>
            <w:gridSpan w:val="11"/>
            <w:hideMark/>
          </w:tcPr>
          <w:p w14:paraId="22F67363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личная подпись.</w:t>
            </w:r>
          </w:p>
        </w:tc>
      </w:tr>
      <w:tr w:rsidR="006E4C5E" w:rsidRPr="006E4C5E" w14:paraId="3BE32151" w14:textId="77777777" w:rsidTr="006E4C5E">
        <w:trPr>
          <w:trHeight w:val="962"/>
        </w:trPr>
        <w:tc>
          <w:tcPr>
            <w:tcW w:w="10200" w:type="dxa"/>
            <w:gridSpan w:val="12"/>
            <w:hideMark/>
          </w:tcPr>
          <w:p w14:paraId="431FF412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b/>
                <w:lang w:eastAsia="ru-RU"/>
              </w:rPr>
              <w:t xml:space="preserve">путем совершения действий (операций) или совокупности действий (операций), совершаемых </w:t>
            </w:r>
            <w:r w:rsidRPr="006E4C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6E4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      </w:r>
          </w:p>
        </w:tc>
      </w:tr>
      <w:tr w:rsidR="006E4C5E" w:rsidRPr="006E4C5E" w14:paraId="7E030202" w14:textId="77777777" w:rsidTr="006E4C5E">
        <w:trPr>
          <w:trHeight w:val="706"/>
        </w:trPr>
        <w:tc>
          <w:tcPr>
            <w:tcW w:w="10200" w:type="dxa"/>
            <w:gridSpan w:val="12"/>
            <w:hideMark/>
          </w:tcPr>
          <w:p w14:paraId="138204E8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b/>
                <w:lang w:eastAsia="ru-RU"/>
              </w:rPr>
              <w:t>для достижения целей обработки персональных данных</w:t>
            </w:r>
            <w:r w:rsidRPr="006E4C5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6E4C5E">
              <w:rPr>
                <w:rFonts w:ascii="Times New Roman" w:hAnsi="Times New Roman" w:cs="Times New Roman"/>
                <w:sz w:val="20"/>
                <w:lang w:eastAsia="ru-RU"/>
              </w:rPr>
              <w:t>указанных в разделе 4 Положения об обработке персональных данных и о сведениях относительно реализуемых требований к защите персональных данных, утвержденного приказом ректора от 01.08.2018 № 586, в том числе:</w:t>
            </w:r>
          </w:p>
        </w:tc>
      </w:tr>
      <w:tr w:rsidR="006E4C5E" w:rsidRPr="006E4C5E" w14:paraId="4ACAB61F" w14:textId="77777777" w:rsidTr="006E4C5E">
        <w:trPr>
          <w:trHeight w:val="706"/>
        </w:trPr>
        <w:tc>
          <w:tcPr>
            <w:tcW w:w="10200" w:type="dxa"/>
            <w:gridSpan w:val="12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9574"/>
            </w:tblGrid>
            <w:tr w:rsidR="006E4C5E" w:rsidRPr="006E4C5E" w14:paraId="50DD527B" w14:textId="77777777" w:rsidTr="00256194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70FCBD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E4C5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5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9CBBCD" w14:textId="77777777" w:rsidR="006E4C5E" w:rsidRPr="006E4C5E" w:rsidRDefault="006E4C5E" w:rsidP="006368A6">
                  <w:pPr>
                    <w:ind w:left="34" w:right="-108" w:hanging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4C5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организации (составления списка участников), проведения (в том числе рассылки информационных материалов) и участия моего ребенка (подопечного) 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r w:rsidR="006368A6" w:rsidRPr="006368A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="00256194"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Школе 3D-моделирования «ПОМОРСКОЕ СУДОСТРОЕНИЕ»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6E4C5E" w:rsidRPr="006E4C5E" w14:paraId="3F27736F" w14:textId="77777777" w:rsidTr="00256194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B21C90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E4C5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5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FE9F06" w14:textId="77777777" w:rsidR="006E4C5E" w:rsidRPr="006E4C5E" w:rsidRDefault="006E4C5E" w:rsidP="00547A84">
                  <w:pPr>
                    <w:ind w:left="34" w:right="-108" w:hanging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4C5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подведения итогов конкурса и выдачи дипломов, сертификатов и прочих документов, подтверждающих участие моего ребенка (подопечного) в указанных мероприятиях (в том числе для отправки наградных документов).</w:t>
                  </w:r>
                </w:p>
              </w:tc>
            </w:tr>
          </w:tbl>
          <w:tbl>
            <w:tblPr>
              <w:tblStyle w:val="a9"/>
              <w:tblpPr w:leftFromText="180" w:rightFromText="180" w:vertAnchor="text" w:horzAnchor="page" w:tblpX="6562" w:tblpY="2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"/>
              <w:gridCol w:w="316"/>
              <w:gridCol w:w="3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</w:tblGrid>
            <w:tr w:rsidR="006E4C5E" w:rsidRPr="006E4C5E" w14:paraId="6B14C784" w14:textId="77777777" w:rsidTr="003F169F"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44363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A138A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C8885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E4C08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7902B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2A379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661B3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EFCE6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8DA8B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50248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53A55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B8EDE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</w:tr>
          </w:tbl>
          <w:p w14:paraId="1737103C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6E4C5E">
              <w:rPr>
                <w:rFonts w:ascii="Times New Roman" w:hAnsi="Times New Roman" w:cs="Times New Roman"/>
                <w:b/>
                <w:lang w:eastAsia="ru-RU"/>
              </w:rPr>
              <w:t>Я согласен (сна),</w:t>
            </w:r>
            <w:r w:rsidRPr="006E4C5E">
              <w:rPr>
                <w:rFonts w:ascii="Times New Roman" w:hAnsi="Times New Roman" w:cs="Times New Roman"/>
                <w:sz w:val="18"/>
                <w:lang w:eastAsia="ru-RU"/>
              </w:rPr>
              <w:t xml:space="preserve"> </w:t>
            </w:r>
            <w:r w:rsidRPr="006E4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что по номеру контактного телефона и (или)</w:t>
            </w:r>
            <w:r w:rsidRPr="006E4C5E">
              <w:rPr>
                <w:rFonts w:ascii="Times New Roman" w:hAnsi="Times New Roman" w:cs="Times New Roman"/>
                <w:sz w:val="18"/>
                <w:lang w:eastAsia="ru-RU"/>
              </w:rPr>
              <w:t xml:space="preserve"> </w:t>
            </w:r>
          </w:p>
          <w:p w14:paraId="36769C3F" w14:textId="77777777" w:rsidR="006E4C5E" w:rsidRPr="006E4C5E" w:rsidRDefault="006E4C5E" w:rsidP="006E4C5E">
            <w:pPr>
              <w:ind w:left="34" w:hanging="34"/>
              <w:jc w:val="both"/>
              <w:rPr>
                <w:ins w:id="1" w:author="Гагарина Ксения Андреевна" w:date="2018-09-26T11:10:00Z"/>
                <w:rFonts w:ascii="Times New Roman" w:hAnsi="Times New Roman" w:cs="Times New Roman"/>
                <w:sz w:val="18"/>
                <w:vertAlign w:val="superscript"/>
                <w:lang w:eastAsia="ru-RU"/>
              </w:rPr>
            </w:pPr>
          </w:p>
          <w:p w14:paraId="7F54FD8A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18"/>
                <w:vertAlign w:val="superscript"/>
                <w:lang w:eastAsia="ru-RU"/>
              </w:rPr>
              <w:t>(указать номер телефона)</w:t>
            </w:r>
          </w:p>
          <w:tbl>
            <w:tblPr>
              <w:tblStyle w:val="a9"/>
              <w:tblpPr w:leftFromText="180" w:rightFromText="180" w:vertAnchor="text" w:horzAnchor="margin" w:tblpXSpec="right" w:tblpY="7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"/>
              <w:gridCol w:w="329"/>
              <w:gridCol w:w="316"/>
              <w:gridCol w:w="34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E4C5E" w:rsidRPr="006E4C5E" w14:paraId="66752EE7" w14:textId="77777777" w:rsidTr="003F169F"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FA378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F3B09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8BFA1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C6AF7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059BA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EFFCC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81D0A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EB9A2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4741D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7448B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D5154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5CC45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A5B38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3940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33827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DD2DD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F1F94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B72EA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4687A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8F8B2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99F7B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7EADA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99DBD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</w:p>
              </w:tc>
            </w:tr>
          </w:tbl>
          <w:p w14:paraId="38954C8E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адресу электронной почты </w:t>
            </w:r>
          </w:p>
          <w:p w14:paraId="52A6A7FF" w14:textId="77777777" w:rsidR="006E4C5E" w:rsidRPr="006E4C5E" w:rsidRDefault="006E4C5E" w:rsidP="006E4C5E">
            <w:pPr>
              <w:ind w:left="34" w:hanging="34"/>
              <w:jc w:val="both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6E4C5E">
              <w:rPr>
                <w:rFonts w:ascii="Times New Roman" w:hAnsi="Times New Roman" w:cs="Times New Roman"/>
                <w:sz w:val="18"/>
                <w:vertAlign w:val="superscript"/>
                <w:lang w:eastAsia="ru-RU"/>
              </w:rPr>
              <w:t>(указать адрес электронной почты)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0"/>
            </w:tblGrid>
            <w:tr w:rsidR="006E4C5E" w:rsidRPr="006E4C5E" w14:paraId="174173BB" w14:textId="77777777" w:rsidTr="003F169F">
              <w:trPr>
                <w:trHeight w:val="485"/>
              </w:trPr>
              <w:tc>
                <w:tcPr>
                  <w:tcW w:w="9570" w:type="dxa"/>
                  <w:hideMark/>
                </w:tcPr>
                <w:p w14:paraId="5E87B541" w14:textId="77777777" w:rsidR="006E4C5E" w:rsidRPr="006E4C5E" w:rsidRDefault="006E4C5E" w:rsidP="006368A6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4C5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будет производится информирование посредством звонков и рассылка смс-уведомлений на телефон и сообщений по 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электронной почте о </w:t>
                  </w:r>
                  <w:r w:rsidR="006368A6" w:rsidRPr="006368A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="00256194"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Школе 3D-моделирования «ПОМОРСКОЕ СУДОСТРОЕНИЕ»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E4C5E" w:rsidRPr="006368A6" w14:paraId="651B3427" w14:textId="77777777" w:rsidTr="003F169F">
              <w:trPr>
                <w:trHeight w:val="525"/>
              </w:trPr>
              <w:tc>
                <w:tcPr>
                  <w:tcW w:w="9570" w:type="dxa"/>
                  <w:hideMark/>
                </w:tcPr>
                <w:p w14:paraId="45017CBD" w14:textId="77777777" w:rsidR="006E4C5E" w:rsidRPr="006368A6" w:rsidRDefault="006E4C5E" w:rsidP="006368A6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18"/>
                      <w:lang w:eastAsia="ru-RU"/>
                    </w:rPr>
                  </w:pPr>
                  <w:r w:rsidRPr="006368A6">
                    <w:rPr>
                      <w:rFonts w:ascii="Times New Roman" w:hAnsi="Times New Roman" w:cs="Times New Roman"/>
                      <w:b/>
                      <w:lang w:eastAsia="ru-RU"/>
                    </w:rPr>
                    <w:lastRenderedPageBreak/>
                    <w:t>Я даю своё согласие</w:t>
                  </w:r>
                  <w:r w:rsidRPr="006368A6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фото- и видеосъемку моего ребенка (подопечного) в одетом виде 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 университете на время его участия в </w:t>
                  </w:r>
                  <w:r w:rsidR="006368A6" w:rsidRPr="006368A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="00256194"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Школе 3D-моделирования «ПОМОРСКОЕ СУДОСТРОЕНИЕ»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, проводимого центром дополнительного образования детей «Дом научной коллаборации имени М.В. Ломоносова».</w:t>
                  </w:r>
                </w:p>
              </w:tc>
            </w:tr>
            <w:tr w:rsidR="006E4C5E" w:rsidRPr="006368A6" w14:paraId="7C766BB6" w14:textId="77777777" w:rsidTr="003F169F">
              <w:trPr>
                <w:trHeight w:val="1420"/>
              </w:trPr>
              <w:tc>
                <w:tcPr>
                  <w:tcW w:w="9570" w:type="dxa"/>
                  <w:hideMark/>
                </w:tcPr>
                <w:p w14:paraId="5FAC9FAC" w14:textId="77777777" w:rsidR="006E4C5E" w:rsidRPr="006368A6" w:rsidRDefault="006E4C5E" w:rsidP="006368A6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68A6">
                    <w:rPr>
                      <w:rFonts w:ascii="Times New Roman" w:hAnsi="Times New Roman" w:cs="Times New Roman"/>
                      <w:b/>
                      <w:szCs w:val="20"/>
                      <w:lang w:eastAsia="ru-RU"/>
                    </w:rPr>
                    <w:t>Я даю согласие</w:t>
                  </w:r>
                  <w:r w:rsidRPr="006368A6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 xml:space="preserve"> 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использование фото, видео и информационных материалах и других личных данных моего ребенка (подопечного): фамилия, имя, результат участия в </w:t>
                  </w:r>
                  <w:r w:rsidR="006368A6" w:rsidRPr="006368A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  <w:r w:rsidR="00256194"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Школе 3D-моделирования «ПОМОРСКОЕ СУДОСТРОЕНИЕ»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следующих целях: размещение на сайтах университета (в том числе, на официальном корпоративном сайте университета </w:t>
                  </w:r>
                  <w:r w:rsidRPr="006368A6">
                    <w:rPr>
                      <w:rFonts w:ascii="Times New Roman" w:hAnsi="Times New Roman" w:cs="Times New Roman"/>
                      <w:sz w:val="20"/>
                    </w:rPr>
                    <w:t>https://narfu.ru/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); в группе в социальной сети </w:t>
                  </w:r>
                  <w:proofErr w:type="spellStart"/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ВКонтакте</w:t>
                  </w:r>
                  <w:proofErr w:type="spellEnd"/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https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://</w:t>
                  </w:r>
                  <w:proofErr w:type="spellStart"/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vk</w:t>
                  </w:r>
                  <w:proofErr w:type="spellEnd"/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com</w:t>
                  </w:r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dnk</w:t>
                  </w:r>
                  <w:proofErr w:type="spellEnd"/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proofErr w:type="spellStart"/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narfu</w:t>
                  </w:r>
                  <w:proofErr w:type="spellEnd"/>
                  <w:r w:rsidRPr="006368A6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; размещение на информационных стендах; публикации в буклетах, сборниках и методических пособиях, посвященных мероприятию в некоммерческих целях.</w:t>
                  </w:r>
                </w:p>
              </w:tc>
            </w:tr>
            <w:tr w:rsidR="006E4C5E" w:rsidRPr="006E4C5E" w14:paraId="051A9F1E" w14:textId="77777777" w:rsidTr="003F169F">
              <w:tc>
                <w:tcPr>
                  <w:tcW w:w="9570" w:type="dxa"/>
                </w:tcPr>
                <w:p w14:paraId="660F2A56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4C5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Обработка персональных данных прекращается по истечении десяти лет после оформления согласия.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            </w:r>
                </w:p>
                <w:p w14:paraId="6ED823F2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4C5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Согласие вступает в силу со дня его подписания и действует в течение 10 лет после оформления согласия. Настоящее согласие может быть отозвано мной в любое время на основании моего письменного заявления. В случае отзыва мною согласия на обработку персональных данных университет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27.06.2006 № 152-ФЗ «О персональных данных».</w:t>
                  </w:r>
                </w:p>
                <w:p w14:paraId="74E7DAAB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4C5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Права и обязанности в области защиты персональных данных мне разъяснены. </w:t>
                  </w:r>
                </w:p>
                <w:p w14:paraId="7DBCD7B7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E4C5E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            </w:r>
                </w:p>
                <w:p w14:paraId="50AC8296" w14:textId="77777777" w:rsidR="006E4C5E" w:rsidRPr="006E4C5E" w:rsidRDefault="006E4C5E" w:rsidP="006E4C5E">
                  <w:pPr>
                    <w:ind w:left="34" w:hanging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570794" w14:textId="77777777" w:rsidR="006E4C5E" w:rsidRPr="006E4C5E" w:rsidRDefault="006E4C5E" w:rsidP="006E4C5E">
            <w:pPr>
              <w:ind w:left="34" w:hanging="34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E4C5E" w:rsidRPr="006E4C5E" w14:paraId="1F612126" w14:textId="77777777" w:rsidTr="006E4C5E">
        <w:trPr>
          <w:gridAfter w:val="1"/>
          <w:wAfter w:w="69" w:type="dxa"/>
        </w:trPr>
        <w:tc>
          <w:tcPr>
            <w:tcW w:w="3197" w:type="dxa"/>
            <w:gridSpan w:val="5"/>
            <w:hideMark/>
          </w:tcPr>
          <w:p w14:paraId="5DB998AE" w14:textId="77777777" w:rsidR="006E4C5E" w:rsidRPr="006E4C5E" w:rsidRDefault="006E4C5E" w:rsidP="006E4C5E">
            <w:pPr>
              <w:ind w:left="567" w:hanging="567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lastRenderedPageBreak/>
              <w:t>____________________</w:t>
            </w:r>
          </w:p>
        </w:tc>
        <w:tc>
          <w:tcPr>
            <w:tcW w:w="2975" w:type="dxa"/>
            <w:gridSpan w:val="4"/>
            <w:hideMark/>
          </w:tcPr>
          <w:p w14:paraId="342327C0" w14:textId="77777777" w:rsidR="006E4C5E" w:rsidRPr="006E4C5E" w:rsidRDefault="006E4C5E" w:rsidP="006E4C5E">
            <w:pPr>
              <w:ind w:left="567" w:hanging="567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t>_________________________</w:t>
            </w:r>
          </w:p>
        </w:tc>
        <w:tc>
          <w:tcPr>
            <w:tcW w:w="3959" w:type="dxa"/>
            <w:gridSpan w:val="2"/>
            <w:hideMark/>
          </w:tcPr>
          <w:p w14:paraId="43B8B0BD" w14:textId="77777777" w:rsidR="006E4C5E" w:rsidRPr="006E4C5E" w:rsidRDefault="006E4C5E" w:rsidP="006E4C5E">
            <w:pPr>
              <w:ind w:left="567" w:hanging="567"/>
              <w:rPr>
                <w:rFonts w:ascii="Times New Roman" w:hAnsi="Times New Roman" w:cs="Times New Roman"/>
                <w:lang w:eastAsia="ru-RU"/>
              </w:rPr>
            </w:pPr>
            <w:r w:rsidRPr="006E4C5E"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</w:tc>
      </w:tr>
      <w:tr w:rsidR="006E4C5E" w:rsidRPr="006E4C5E" w14:paraId="3C0B1BF2" w14:textId="77777777" w:rsidTr="006E4C5E">
        <w:trPr>
          <w:gridAfter w:val="1"/>
          <w:wAfter w:w="69" w:type="dxa"/>
        </w:trPr>
        <w:tc>
          <w:tcPr>
            <w:tcW w:w="3197" w:type="dxa"/>
            <w:gridSpan w:val="5"/>
            <w:hideMark/>
          </w:tcPr>
          <w:p w14:paraId="6C416427" w14:textId="77777777" w:rsidR="006E4C5E" w:rsidRPr="006E4C5E" w:rsidRDefault="006E4C5E" w:rsidP="006E4C5E">
            <w:pPr>
              <w:ind w:left="567" w:hanging="567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6E4C5E">
              <w:rPr>
                <w:rFonts w:ascii="Times New Roman" w:hAnsi="Times New Roman" w:cs="Times New Roman"/>
                <w:vertAlign w:val="superscript"/>
                <w:lang w:eastAsia="ru-RU"/>
              </w:rPr>
              <w:t>(дата)</w:t>
            </w:r>
          </w:p>
        </w:tc>
        <w:tc>
          <w:tcPr>
            <w:tcW w:w="2975" w:type="dxa"/>
            <w:gridSpan w:val="4"/>
            <w:hideMark/>
          </w:tcPr>
          <w:p w14:paraId="23AC1299" w14:textId="77777777" w:rsidR="006E4C5E" w:rsidRPr="006E4C5E" w:rsidRDefault="006E4C5E" w:rsidP="006E4C5E">
            <w:pPr>
              <w:ind w:left="567" w:hanging="567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6E4C5E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3959" w:type="dxa"/>
            <w:gridSpan w:val="2"/>
            <w:hideMark/>
          </w:tcPr>
          <w:p w14:paraId="1B5236C0" w14:textId="77777777" w:rsidR="006E4C5E" w:rsidRPr="006E4C5E" w:rsidRDefault="006E4C5E" w:rsidP="006E4C5E">
            <w:pPr>
              <w:ind w:left="567" w:hanging="567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6E4C5E">
              <w:rPr>
                <w:rFonts w:ascii="Times New Roman" w:hAnsi="Times New Roman" w:cs="Times New Roman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113BF599" w14:textId="77777777" w:rsidR="006E4C5E" w:rsidRDefault="006E4C5E" w:rsidP="006E4C5E">
      <w:pPr>
        <w:spacing w:after="0" w:line="240" w:lineRule="auto"/>
        <w:rPr>
          <w:sz w:val="2"/>
          <w:szCs w:val="2"/>
        </w:rPr>
      </w:pPr>
    </w:p>
    <w:p w14:paraId="4449AA86" w14:textId="77777777" w:rsidR="006E4C5E" w:rsidRPr="00710420" w:rsidRDefault="006E4C5E" w:rsidP="006E4C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FBC82" w14:textId="76069406" w:rsidR="006E4C5E" w:rsidRPr="00433CE2" w:rsidRDefault="006E4C5E" w:rsidP="00433CE2">
      <w:pPr>
        <w:spacing w:after="0" w:line="240" w:lineRule="auto"/>
        <w:rPr>
          <w:rStyle w:val="FontStyle20"/>
          <w:rFonts w:asciiTheme="minorHAnsi" w:hAnsiTheme="minorHAnsi"/>
          <w:szCs w:val="28"/>
        </w:rPr>
      </w:pPr>
    </w:p>
    <w:sectPr w:rsidR="006E4C5E" w:rsidRPr="00433CE2" w:rsidSect="00DE234B">
      <w:footerReference w:type="default" r:id="rId8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23621" w14:textId="77777777" w:rsidR="0014204D" w:rsidRDefault="0014204D" w:rsidP="0062450C">
      <w:pPr>
        <w:spacing w:after="0" w:line="240" w:lineRule="auto"/>
      </w:pPr>
      <w:r>
        <w:separator/>
      </w:r>
    </w:p>
  </w:endnote>
  <w:endnote w:type="continuationSeparator" w:id="0">
    <w:p w14:paraId="7FB17123" w14:textId="77777777" w:rsidR="0014204D" w:rsidRDefault="0014204D" w:rsidP="0062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D49B0" w14:textId="77777777" w:rsidR="00BA733A" w:rsidRDefault="00BA733A">
    <w:pPr>
      <w:pStyle w:val="a6"/>
      <w:jc w:val="center"/>
    </w:pPr>
  </w:p>
  <w:p w14:paraId="61409185" w14:textId="77777777" w:rsidR="00BA733A" w:rsidRDefault="00BA73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6E90" w14:textId="77777777" w:rsidR="0014204D" w:rsidRDefault="0014204D" w:rsidP="0062450C">
      <w:pPr>
        <w:spacing w:after="0" w:line="240" w:lineRule="auto"/>
      </w:pPr>
      <w:r>
        <w:separator/>
      </w:r>
    </w:p>
  </w:footnote>
  <w:footnote w:type="continuationSeparator" w:id="0">
    <w:p w14:paraId="430E5F43" w14:textId="77777777" w:rsidR="0014204D" w:rsidRDefault="0014204D" w:rsidP="00624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4" w:hanging="36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1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88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5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482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9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76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903" w:hanging="1800"/>
      </w:pPr>
      <w:rPr>
        <w:rFonts w:cs="Times New Roman" w:hint="default"/>
        <w:i/>
      </w:rPr>
    </w:lvl>
  </w:abstractNum>
  <w:abstractNum w:abstractNumId="1" w15:restartNumberingAfterBreak="0">
    <w:nsid w:val="00000004"/>
    <w:multiLevelType w:val="multilevel"/>
    <w:tmpl w:val="0ECC269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5"/>
    <w:multiLevelType w:val="singleLevel"/>
    <w:tmpl w:val="C93A6E00"/>
    <w:name w:val="WW8Num16"/>
    <w:lvl w:ilvl="0">
      <w:start w:val="1"/>
      <w:numFmt w:val="decimal"/>
      <w:lvlText w:val="%1."/>
      <w:lvlJc w:val="left"/>
      <w:pPr>
        <w:tabs>
          <w:tab w:val="num" w:pos="568"/>
        </w:tabs>
        <w:ind w:left="1495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2711CA"/>
    <w:multiLevelType w:val="hybridMultilevel"/>
    <w:tmpl w:val="43626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0EB556E"/>
    <w:multiLevelType w:val="hybridMultilevel"/>
    <w:tmpl w:val="5036887E"/>
    <w:lvl w:ilvl="0" w:tplc="8654DFC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11700FD"/>
    <w:multiLevelType w:val="hybridMultilevel"/>
    <w:tmpl w:val="74D21B96"/>
    <w:lvl w:ilvl="0" w:tplc="AA027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42E1551"/>
    <w:multiLevelType w:val="hybridMultilevel"/>
    <w:tmpl w:val="EF2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C043D"/>
    <w:multiLevelType w:val="multilevel"/>
    <w:tmpl w:val="8FAAF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A3D6946"/>
    <w:multiLevelType w:val="multilevel"/>
    <w:tmpl w:val="E682B1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2"/>
      <w:numFmt w:val="bullet"/>
      <w:lvlText w:val="-"/>
      <w:lvlJc w:val="left"/>
      <w:pPr>
        <w:tabs>
          <w:tab w:val="num" w:pos="143"/>
        </w:tabs>
        <w:ind w:left="1070" w:hanging="36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A9E6FED"/>
    <w:multiLevelType w:val="hybridMultilevel"/>
    <w:tmpl w:val="11E6142A"/>
    <w:lvl w:ilvl="0" w:tplc="52389B3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CF54347"/>
    <w:multiLevelType w:val="multilevel"/>
    <w:tmpl w:val="94945B52"/>
    <w:lvl w:ilvl="0">
      <w:start w:val="1"/>
      <w:numFmt w:val="decimal"/>
      <w:lvlText w:val="%1."/>
      <w:lvlJc w:val="left"/>
      <w:pPr>
        <w:ind w:left="300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59F2089"/>
    <w:multiLevelType w:val="hybridMultilevel"/>
    <w:tmpl w:val="BB2E76F0"/>
    <w:lvl w:ilvl="0" w:tplc="52389B36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5AA59A1"/>
    <w:multiLevelType w:val="hybridMultilevel"/>
    <w:tmpl w:val="109C8040"/>
    <w:lvl w:ilvl="0" w:tplc="4D9022B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9B189E"/>
    <w:multiLevelType w:val="hybridMultilevel"/>
    <w:tmpl w:val="033443E0"/>
    <w:lvl w:ilvl="0" w:tplc="C4B04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4F0BF6"/>
    <w:multiLevelType w:val="multilevel"/>
    <w:tmpl w:val="3C20F6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B855A1"/>
    <w:multiLevelType w:val="hybridMultilevel"/>
    <w:tmpl w:val="8DC418DA"/>
    <w:lvl w:ilvl="0" w:tplc="4D9022B0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3370D7E"/>
    <w:multiLevelType w:val="singleLevel"/>
    <w:tmpl w:val="805EFD34"/>
    <w:lvl w:ilvl="0">
      <w:start w:val="1"/>
      <w:numFmt w:val="decimal"/>
      <w:lvlText w:val="2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6424AFA"/>
    <w:multiLevelType w:val="hybridMultilevel"/>
    <w:tmpl w:val="EF2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6A2"/>
    <w:multiLevelType w:val="hybridMultilevel"/>
    <w:tmpl w:val="BB2E76F0"/>
    <w:lvl w:ilvl="0" w:tplc="52389B36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E8959A4"/>
    <w:multiLevelType w:val="hybridMultilevel"/>
    <w:tmpl w:val="F74CE2D8"/>
    <w:lvl w:ilvl="0" w:tplc="19367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821CE8"/>
    <w:multiLevelType w:val="hybridMultilevel"/>
    <w:tmpl w:val="5A0C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7AE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9686CBC"/>
    <w:multiLevelType w:val="multilevel"/>
    <w:tmpl w:val="7FD4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6B7DFE"/>
    <w:multiLevelType w:val="multilevel"/>
    <w:tmpl w:val="C41E42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8"/>
      </w:rPr>
    </w:lvl>
  </w:abstractNum>
  <w:abstractNum w:abstractNumId="24" w15:restartNumberingAfterBreak="0">
    <w:nsid w:val="4FAA65F7"/>
    <w:multiLevelType w:val="hybridMultilevel"/>
    <w:tmpl w:val="EF2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85FCD"/>
    <w:multiLevelType w:val="hybridMultilevel"/>
    <w:tmpl w:val="2160D8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986A94"/>
    <w:multiLevelType w:val="hybridMultilevel"/>
    <w:tmpl w:val="EBAA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C5545"/>
    <w:multiLevelType w:val="hybridMultilevel"/>
    <w:tmpl w:val="E3C6D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E436E"/>
    <w:multiLevelType w:val="multilevel"/>
    <w:tmpl w:val="7FD4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17"/>
  </w:num>
  <w:num w:numId="7">
    <w:abstractNumId w:val="6"/>
  </w:num>
  <w:num w:numId="8">
    <w:abstractNumId w:val="24"/>
  </w:num>
  <w:num w:numId="9">
    <w:abstractNumId w:val="5"/>
  </w:num>
  <w:num w:numId="10">
    <w:abstractNumId w:val="25"/>
  </w:num>
  <w:num w:numId="11">
    <w:abstractNumId w:val="12"/>
  </w:num>
  <w:num w:numId="12">
    <w:abstractNumId w:val="15"/>
  </w:num>
  <w:num w:numId="13">
    <w:abstractNumId w:val="3"/>
  </w:num>
  <w:num w:numId="14">
    <w:abstractNumId w:val="9"/>
  </w:num>
  <w:num w:numId="15">
    <w:abstractNumId w:val="11"/>
  </w:num>
  <w:num w:numId="16">
    <w:abstractNumId w:val="21"/>
  </w:num>
  <w:num w:numId="17">
    <w:abstractNumId w:val="4"/>
  </w:num>
  <w:num w:numId="18">
    <w:abstractNumId w:val="18"/>
  </w:num>
  <w:num w:numId="19">
    <w:abstractNumId w:val="13"/>
  </w:num>
  <w:num w:numId="20">
    <w:abstractNumId w:val="16"/>
    <w:lvlOverride w:ilvl="0">
      <w:startOverride w:val="1"/>
    </w:lvlOverride>
  </w:num>
  <w:num w:numId="21">
    <w:abstractNumId w:val="28"/>
  </w:num>
  <w:num w:numId="22">
    <w:abstractNumId w:val="10"/>
  </w:num>
  <w:num w:numId="23">
    <w:abstractNumId w:val="22"/>
  </w:num>
  <w:num w:numId="24">
    <w:abstractNumId w:val="20"/>
  </w:num>
  <w:num w:numId="25">
    <w:abstractNumId w:val="14"/>
  </w:num>
  <w:num w:numId="26">
    <w:abstractNumId w:val="26"/>
  </w:num>
  <w:num w:numId="27">
    <w:abstractNumId w:val="27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1C"/>
    <w:rsid w:val="000214A8"/>
    <w:rsid w:val="00064AC8"/>
    <w:rsid w:val="000761DB"/>
    <w:rsid w:val="00083DB9"/>
    <w:rsid w:val="000A39E2"/>
    <w:rsid w:val="000B00D1"/>
    <w:rsid w:val="0013294A"/>
    <w:rsid w:val="0014204D"/>
    <w:rsid w:val="00186B71"/>
    <w:rsid w:val="001938F3"/>
    <w:rsid w:val="001A54FC"/>
    <w:rsid w:val="001A7C09"/>
    <w:rsid w:val="001B0AC0"/>
    <w:rsid w:val="001B3545"/>
    <w:rsid w:val="001D2DF0"/>
    <w:rsid w:val="001F1ED4"/>
    <w:rsid w:val="00211544"/>
    <w:rsid w:val="002341ED"/>
    <w:rsid w:val="00256194"/>
    <w:rsid w:val="00292236"/>
    <w:rsid w:val="0029781C"/>
    <w:rsid w:val="002C09D9"/>
    <w:rsid w:val="002E2E85"/>
    <w:rsid w:val="002F18D0"/>
    <w:rsid w:val="003008D0"/>
    <w:rsid w:val="00311D12"/>
    <w:rsid w:val="0032039D"/>
    <w:rsid w:val="00321FAB"/>
    <w:rsid w:val="0032429C"/>
    <w:rsid w:val="003258C2"/>
    <w:rsid w:val="00325D6D"/>
    <w:rsid w:val="00327DCB"/>
    <w:rsid w:val="00340359"/>
    <w:rsid w:val="00362327"/>
    <w:rsid w:val="003648C9"/>
    <w:rsid w:val="00370F65"/>
    <w:rsid w:val="003718DA"/>
    <w:rsid w:val="00375092"/>
    <w:rsid w:val="003A5CEF"/>
    <w:rsid w:val="003D0073"/>
    <w:rsid w:val="003D0753"/>
    <w:rsid w:val="003F24D8"/>
    <w:rsid w:val="00402F81"/>
    <w:rsid w:val="0041194D"/>
    <w:rsid w:val="00412074"/>
    <w:rsid w:val="00425AD4"/>
    <w:rsid w:val="00433CE2"/>
    <w:rsid w:val="00453206"/>
    <w:rsid w:val="00457A72"/>
    <w:rsid w:val="00462507"/>
    <w:rsid w:val="00484BF3"/>
    <w:rsid w:val="00497EF0"/>
    <w:rsid w:val="004A698A"/>
    <w:rsid w:val="004B4918"/>
    <w:rsid w:val="004C62C3"/>
    <w:rsid w:val="00501F8D"/>
    <w:rsid w:val="00525653"/>
    <w:rsid w:val="0052733C"/>
    <w:rsid w:val="005407A9"/>
    <w:rsid w:val="005460F5"/>
    <w:rsid w:val="00547A84"/>
    <w:rsid w:val="00551C67"/>
    <w:rsid w:val="0057286E"/>
    <w:rsid w:val="00592018"/>
    <w:rsid w:val="005A0F68"/>
    <w:rsid w:val="005A3832"/>
    <w:rsid w:val="005B575B"/>
    <w:rsid w:val="005E61D1"/>
    <w:rsid w:val="006024D9"/>
    <w:rsid w:val="00620D07"/>
    <w:rsid w:val="0062450C"/>
    <w:rsid w:val="006271A0"/>
    <w:rsid w:val="00631417"/>
    <w:rsid w:val="006368A6"/>
    <w:rsid w:val="006662FF"/>
    <w:rsid w:val="0067422C"/>
    <w:rsid w:val="00686B55"/>
    <w:rsid w:val="00687777"/>
    <w:rsid w:val="006907C7"/>
    <w:rsid w:val="0069623E"/>
    <w:rsid w:val="006B34AF"/>
    <w:rsid w:val="006E4C5E"/>
    <w:rsid w:val="00703A5A"/>
    <w:rsid w:val="00716D7A"/>
    <w:rsid w:val="00735D91"/>
    <w:rsid w:val="00741190"/>
    <w:rsid w:val="00762464"/>
    <w:rsid w:val="007822C9"/>
    <w:rsid w:val="0079444A"/>
    <w:rsid w:val="007D184C"/>
    <w:rsid w:val="007D3082"/>
    <w:rsid w:val="007D6160"/>
    <w:rsid w:val="007D6FA9"/>
    <w:rsid w:val="007E25CF"/>
    <w:rsid w:val="007E3D7B"/>
    <w:rsid w:val="007F1990"/>
    <w:rsid w:val="008137BA"/>
    <w:rsid w:val="00814B96"/>
    <w:rsid w:val="0082623F"/>
    <w:rsid w:val="0084128D"/>
    <w:rsid w:val="00856051"/>
    <w:rsid w:val="00864222"/>
    <w:rsid w:val="0088149E"/>
    <w:rsid w:val="008A6FD6"/>
    <w:rsid w:val="008C108B"/>
    <w:rsid w:val="008E1685"/>
    <w:rsid w:val="008E4AD9"/>
    <w:rsid w:val="008E7170"/>
    <w:rsid w:val="008F2047"/>
    <w:rsid w:val="0091491C"/>
    <w:rsid w:val="00923E6B"/>
    <w:rsid w:val="00925038"/>
    <w:rsid w:val="009257D9"/>
    <w:rsid w:val="009277D3"/>
    <w:rsid w:val="00943E39"/>
    <w:rsid w:val="00946AE9"/>
    <w:rsid w:val="00971A86"/>
    <w:rsid w:val="009811FE"/>
    <w:rsid w:val="00981CFD"/>
    <w:rsid w:val="00996B1D"/>
    <w:rsid w:val="009A0BE3"/>
    <w:rsid w:val="009B3D16"/>
    <w:rsid w:val="009B7D67"/>
    <w:rsid w:val="009E2070"/>
    <w:rsid w:val="00A24406"/>
    <w:rsid w:val="00A629A7"/>
    <w:rsid w:val="00A72134"/>
    <w:rsid w:val="00A846EF"/>
    <w:rsid w:val="00A928D1"/>
    <w:rsid w:val="00AB7F3F"/>
    <w:rsid w:val="00B1348E"/>
    <w:rsid w:val="00B26067"/>
    <w:rsid w:val="00B325A8"/>
    <w:rsid w:val="00B33154"/>
    <w:rsid w:val="00B51F62"/>
    <w:rsid w:val="00B571C1"/>
    <w:rsid w:val="00B67422"/>
    <w:rsid w:val="00B72158"/>
    <w:rsid w:val="00B84EF2"/>
    <w:rsid w:val="00B90D13"/>
    <w:rsid w:val="00BA6CEA"/>
    <w:rsid w:val="00BA733A"/>
    <w:rsid w:val="00BF6C0B"/>
    <w:rsid w:val="00C1262E"/>
    <w:rsid w:val="00C3400C"/>
    <w:rsid w:val="00C36A89"/>
    <w:rsid w:val="00C4635E"/>
    <w:rsid w:val="00C51206"/>
    <w:rsid w:val="00C535A7"/>
    <w:rsid w:val="00C5530D"/>
    <w:rsid w:val="00C60051"/>
    <w:rsid w:val="00C6230E"/>
    <w:rsid w:val="00C6746F"/>
    <w:rsid w:val="00C75341"/>
    <w:rsid w:val="00C84800"/>
    <w:rsid w:val="00D20020"/>
    <w:rsid w:val="00D321F0"/>
    <w:rsid w:val="00D32388"/>
    <w:rsid w:val="00D41679"/>
    <w:rsid w:val="00D46195"/>
    <w:rsid w:val="00D502A3"/>
    <w:rsid w:val="00D53ACF"/>
    <w:rsid w:val="00D82B56"/>
    <w:rsid w:val="00DD1265"/>
    <w:rsid w:val="00DE234B"/>
    <w:rsid w:val="00DE30CD"/>
    <w:rsid w:val="00DF36A4"/>
    <w:rsid w:val="00E0205B"/>
    <w:rsid w:val="00E04670"/>
    <w:rsid w:val="00E2417D"/>
    <w:rsid w:val="00E24C60"/>
    <w:rsid w:val="00E265B7"/>
    <w:rsid w:val="00E3127E"/>
    <w:rsid w:val="00E6334A"/>
    <w:rsid w:val="00E84BD3"/>
    <w:rsid w:val="00E85E28"/>
    <w:rsid w:val="00E94233"/>
    <w:rsid w:val="00E96BC6"/>
    <w:rsid w:val="00E96BD0"/>
    <w:rsid w:val="00EB0C64"/>
    <w:rsid w:val="00EB3EB6"/>
    <w:rsid w:val="00EB5047"/>
    <w:rsid w:val="00EC4DD6"/>
    <w:rsid w:val="00EC7031"/>
    <w:rsid w:val="00ED0908"/>
    <w:rsid w:val="00EF3A5C"/>
    <w:rsid w:val="00F116FA"/>
    <w:rsid w:val="00F1294D"/>
    <w:rsid w:val="00F14B33"/>
    <w:rsid w:val="00F17BC8"/>
    <w:rsid w:val="00F23912"/>
    <w:rsid w:val="00F265C8"/>
    <w:rsid w:val="00F323AC"/>
    <w:rsid w:val="00F40EFD"/>
    <w:rsid w:val="00F67E38"/>
    <w:rsid w:val="00F77E37"/>
    <w:rsid w:val="00F866CA"/>
    <w:rsid w:val="00FB4DD4"/>
    <w:rsid w:val="00FC19BA"/>
    <w:rsid w:val="00FC63D6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F9BA"/>
  <w15:docId w15:val="{03CEA9AC-FBF7-46DD-A49D-4D3C2931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50C"/>
  </w:style>
  <w:style w:type="paragraph" w:styleId="a6">
    <w:name w:val="footer"/>
    <w:basedOn w:val="a"/>
    <w:link w:val="a7"/>
    <w:uiPriority w:val="99"/>
    <w:unhideWhenUsed/>
    <w:rsid w:val="0062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50C"/>
  </w:style>
  <w:style w:type="character" w:styleId="a8">
    <w:name w:val="Hyperlink"/>
    <w:basedOn w:val="a0"/>
    <w:uiPriority w:val="99"/>
    <w:unhideWhenUsed/>
    <w:rsid w:val="00B90D1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1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507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D2002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2002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20020"/>
    <w:rPr>
      <w:vertAlign w:val="superscript"/>
    </w:rPr>
  </w:style>
  <w:style w:type="paragraph" w:customStyle="1" w:styleId="Style4">
    <w:name w:val="Style4"/>
    <w:basedOn w:val="a"/>
    <w:uiPriority w:val="99"/>
    <w:rsid w:val="00B325A8"/>
    <w:pPr>
      <w:widowControl w:val="0"/>
      <w:autoSpaceDE w:val="0"/>
      <w:autoSpaceDN w:val="0"/>
      <w:adjustRightInd w:val="0"/>
      <w:spacing w:after="0" w:line="274" w:lineRule="exact"/>
      <w:ind w:firstLine="4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325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B325A8"/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itle"/>
    <w:basedOn w:val="a"/>
    <w:link w:val="af0"/>
    <w:qFormat/>
    <w:rsid w:val="00B325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B325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B325A8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F17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17BC8"/>
    <w:pPr>
      <w:widowControl w:val="0"/>
      <w:autoSpaceDE w:val="0"/>
      <w:autoSpaceDN w:val="0"/>
      <w:adjustRightInd w:val="0"/>
      <w:spacing w:after="0" w:line="504" w:lineRule="exact"/>
      <w:ind w:firstLine="161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17BC8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17BC8"/>
    <w:rPr>
      <w:rFonts w:ascii="Times New Roman" w:hAnsi="Times New Roman" w:cs="Times New Roman"/>
      <w:sz w:val="32"/>
      <w:szCs w:val="32"/>
    </w:rPr>
  </w:style>
  <w:style w:type="character" w:customStyle="1" w:styleId="FontStyle24">
    <w:name w:val="Font Style24"/>
    <w:basedOn w:val="a0"/>
    <w:uiPriority w:val="99"/>
    <w:rsid w:val="00F17BC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17B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DE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BE42-1547-4C6C-BA02-B74CD6A3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Григорищин Алексей Викторович</dc:creator>
  <cp:lastModifiedBy>Койбина Дарья Сергеевна</cp:lastModifiedBy>
  <cp:revision>31</cp:revision>
  <cp:lastPrinted>2025-04-07T08:48:00Z</cp:lastPrinted>
  <dcterms:created xsi:type="dcterms:W3CDTF">2023-04-24T06:17:00Z</dcterms:created>
  <dcterms:modified xsi:type="dcterms:W3CDTF">2025-05-05T10:39:00Z</dcterms:modified>
</cp:coreProperties>
</file>